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96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8"/>
        <w:gridCol w:w="1148"/>
        <w:gridCol w:w="1016"/>
        <w:gridCol w:w="2406"/>
        <w:gridCol w:w="1278"/>
        <w:gridCol w:w="1564"/>
        <w:gridCol w:w="580"/>
        <w:gridCol w:w="1735"/>
      </w:tblGrid>
      <w:tr w:rsidR="004672B1" w:rsidRPr="003A14B1" w14:paraId="5C9ABAE4" w14:textId="77777777" w:rsidTr="00F07240">
        <w:trPr>
          <w:trHeight w:val="276"/>
          <w:jc w:val="center"/>
        </w:trPr>
        <w:tc>
          <w:tcPr>
            <w:tcW w:w="2741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14:paraId="21256EC9" w14:textId="77777777" w:rsidR="008B22CC" w:rsidRPr="00F07240" w:rsidRDefault="008B22CC" w:rsidP="00BD687C">
            <w:pPr>
              <w:tabs>
                <w:tab w:val="right" w:pos="5839"/>
              </w:tabs>
              <w:spacing w:line="360" w:lineRule="auto"/>
              <w:jc w:val="medium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F0724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  <w:t>نموذج تحليل الوظائف وجمع المعلومات</w:t>
            </w:r>
          </w:p>
          <w:p w14:paraId="3417DB14" w14:textId="77777777" w:rsidR="00004374" w:rsidRPr="003A14B1" w:rsidRDefault="00004374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23C61BD" w14:textId="77777777" w:rsidR="00004374" w:rsidRPr="003A14B1" w:rsidRDefault="00004374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bottom"/>
          </w:tcPr>
          <w:p w14:paraId="317E5079" w14:textId="77777777" w:rsidR="008B22CC" w:rsidRPr="00800900" w:rsidRDefault="008B22CC" w:rsidP="00761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55E2105E" w14:textId="77777777" w:rsidR="008B22CC" w:rsidRPr="00F07240" w:rsidRDefault="0041636C" w:rsidP="00F0724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HRD-01</w:t>
            </w:r>
            <w:r w:rsidR="00BD687C"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-0</w:t>
            </w: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  <w:r w:rsidR="00BD687C"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</w:t>
            </w: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02</w:t>
            </w:r>
          </w:p>
        </w:tc>
      </w:tr>
      <w:tr w:rsidR="004672B1" w:rsidRPr="003A14B1" w14:paraId="3D69B897" w14:textId="77777777" w:rsidTr="00F07240">
        <w:trPr>
          <w:trHeight w:val="276"/>
          <w:jc w:val="center"/>
        </w:trPr>
        <w:tc>
          <w:tcPr>
            <w:tcW w:w="2741" w:type="pct"/>
            <w:gridSpan w:val="4"/>
            <w:vMerge/>
            <w:shd w:val="clear" w:color="auto" w:fill="auto"/>
            <w:noWrap/>
            <w:vAlign w:val="bottom"/>
          </w:tcPr>
          <w:p w14:paraId="3700A761" w14:textId="77777777" w:rsidR="008B22CC" w:rsidRPr="003A14B1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2F21F2F4" w14:textId="77777777" w:rsidR="008B22CC" w:rsidRPr="00800900" w:rsidRDefault="003A14B1" w:rsidP="00BD687C">
            <w:pPr>
              <w:ind w:right="63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</w:t>
            </w:r>
            <w:r w:rsidR="008B22CC"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الإصدار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447255C1" w14:textId="77777777" w:rsidR="008B22CC" w:rsidRPr="00F07240" w:rsidRDefault="00BD687C" w:rsidP="00F0724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2/3/24/2022/2396</w:t>
            </w:r>
          </w:p>
          <w:p w14:paraId="7150A227" w14:textId="77777777" w:rsidR="00BD687C" w:rsidRPr="00F07240" w:rsidRDefault="00BD687C" w:rsidP="00F0724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5/12/2022</w:t>
            </w:r>
          </w:p>
        </w:tc>
      </w:tr>
      <w:tr w:rsidR="004672B1" w:rsidRPr="003A14B1" w14:paraId="5A819B4A" w14:textId="77777777" w:rsidTr="00F07240">
        <w:trPr>
          <w:trHeight w:val="276"/>
          <w:jc w:val="center"/>
        </w:trPr>
        <w:tc>
          <w:tcPr>
            <w:tcW w:w="2741" w:type="pct"/>
            <w:gridSpan w:val="4"/>
            <w:vMerge/>
            <w:shd w:val="clear" w:color="auto" w:fill="auto"/>
            <w:noWrap/>
            <w:vAlign w:val="bottom"/>
          </w:tcPr>
          <w:p w14:paraId="1BDB4D9A" w14:textId="77777777" w:rsidR="008B22CC" w:rsidRPr="003A14B1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473CD121" w14:textId="77777777" w:rsidR="008B22CC" w:rsidRPr="00800900" w:rsidRDefault="008B22CC" w:rsidP="00761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71808323" w14:textId="77777777" w:rsidR="00C54556" w:rsidRPr="00C54556" w:rsidRDefault="00C54556" w:rsidP="00C54556">
            <w:pPr>
              <w:spacing w:line="360" w:lineRule="auto"/>
              <w:rPr>
                <w:ins w:id="0" w:author="user" w:date="2024-01-02T08:28:00Z"/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ins w:id="1" w:author="user" w:date="2024-01-02T08:28:00Z">
              <w:r w:rsidRPr="00C54556">
                <w:rPr>
                  <w:rFonts w:asciiTheme="majorBidi" w:hAnsiTheme="majorBidi" w:cs="Times New Roman"/>
                  <w:sz w:val="24"/>
                  <w:szCs w:val="24"/>
                  <w:rtl/>
                  <w:lang w:bidi="ar-JO"/>
                </w:rPr>
                <w:t>2/3/24/2022/2963</w:t>
              </w:r>
            </w:ins>
          </w:p>
          <w:p w14:paraId="032FC412" w14:textId="6A33D637" w:rsidR="008B22CC" w:rsidRPr="00F07240" w:rsidRDefault="00C54556" w:rsidP="00C54556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ins w:id="2" w:author="user" w:date="2024-01-02T08:28:00Z">
              <w:r w:rsidRPr="00C54556">
                <w:rPr>
                  <w:rFonts w:asciiTheme="majorBidi" w:hAnsiTheme="majorBidi" w:cs="Times New Roman"/>
                  <w:sz w:val="24"/>
                  <w:szCs w:val="24"/>
                  <w:rtl/>
                  <w:lang w:bidi="ar-JO"/>
                </w:rPr>
                <w:t>5/12/2022</w:t>
              </w:r>
            </w:ins>
          </w:p>
        </w:tc>
      </w:tr>
      <w:tr w:rsidR="004672B1" w:rsidRPr="003A14B1" w14:paraId="7AB9F1AB" w14:textId="77777777" w:rsidTr="00F07240">
        <w:trPr>
          <w:trHeight w:val="276"/>
          <w:jc w:val="center"/>
        </w:trPr>
        <w:tc>
          <w:tcPr>
            <w:tcW w:w="2741" w:type="pct"/>
            <w:gridSpan w:val="4"/>
            <w:vMerge/>
            <w:shd w:val="clear" w:color="auto" w:fill="auto"/>
            <w:noWrap/>
            <w:vAlign w:val="bottom"/>
          </w:tcPr>
          <w:p w14:paraId="392F3AEE" w14:textId="77777777" w:rsidR="008B22CC" w:rsidRPr="003A14B1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bottom"/>
          </w:tcPr>
          <w:p w14:paraId="63F48D28" w14:textId="77777777" w:rsidR="008B22CC" w:rsidRPr="00800900" w:rsidRDefault="008B22CC" w:rsidP="00761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37D8296C" w14:textId="1CDE468F" w:rsidR="008B22CC" w:rsidRPr="00F07240" w:rsidRDefault="00C54556" w:rsidP="00761559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ins w:id="3" w:author="user" w:date="2024-01-02T08:28:00Z">
              <w:r>
                <w:rPr>
                  <w:rFonts w:asciiTheme="majorBidi" w:hAnsiTheme="majorBidi" w:cstheme="majorBidi"/>
                  <w:sz w:val="24"/>
                  <w:szCs w:val="24"/>
                  <w:lang w:bidi="ar-JO"/>
                </w:rPr>
                <w:t>41/2023</w:t>
              </w:r>
            </w:ins>
          </w:p>
        </w:tc>
      </w:tr>
      <w:tr w:rsidR="004672B1" w:rsidRPr="003A14B1" w14:paraId="4F7E86B4" w14:textId="77777777" w:rsidTr="00F07240">
        <w:trPr>
          <w:trHeight w:val="52"/>
          <w:jc w:val="center"/>
        </w:trPr>
        <w:tc>
          <w:tcPr>
            <w:tcW w:w="2741" w:type="pct"/>
            <w:gridSpan w:val="4"/>
            <w:vMerge/>
            <w:shd w:val="clear" w:color="auto" w:fill="auto"/>
            <w:noWrap/>
            <w:vAlign w:val="bottom"/>
          </w:tcPr>
          <w:p w14:paraId="4A791A5E" w14:textId="77777777" w:rsidR="008B22CC" w:rsidRPr="003A14B1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bottom"/>
          </w:tcPr>
          <w:p w14:paraId="22F55BB2" w14:textId="77777777" w:rsidR="008B22CC" w:rsidRPr="00800900" w:rsidRDefault="008B22CC" w:rsidP="00761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39CB8372" w14:textId="7102F9E8" w:rsidR="008B22CC" w:rsidRPr="00F07240" w:rsidRDefault="00C54556" w:rsidP="00761559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ins w:id="4" w:author="user" w:date="2024-01-02T08:28:00Z">
              <w:r>
                <w:rPr>
                  <w:rFonts w:asciiTheme="majorBidi" w:hAnsiTheme="majorBidi" w:cstheme="majorBidi"/>
                  <w:sz w:val="24"/>
                  <w:szCs w:val="24"/>
                  <w:lang w:bidi="ar-JO"/>
                </w:rPr>
                <w:t>23/10/2023</w:t>
              </w:r>
            </w:ins>
            <w:bookmarkStart w:id="5" w:name="_GoBack"/>
            <w:bookmarkEnd w:id="5"/>
          </w:p>
        </w:tc>
      </w:tr>
      <w:tr w:rsidR="004672B1" w:rsidRPr="003A14B1" w14:paraId="17091CFB" w14:textId="77777777" w:rsidTr="00F07240">
        <w:trPr>
          <w:trHeight w:val="58"/>
          <w:jc w:val="center"/>
        </w:trPr>
        <w:tc>
          <w:tcPr>
            <w:tcW w:w="2741" w:type="pct"/>
            <w:gridSpan w:val="4"/>
            <w:vMerge/>
            <w:shd w:val="clear" w:color="auto" w:fill="auto"/>
            <w:noWrap/>
            <w:vAlign w:val="bottom"/>
          </w:tcPr>
          <w:p w14:paraId="44027C82" w14:textId="77777777" w:rsidR="008B22CC" w:rsidRPr="003A14B1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bottom"/>
          </w:tcPr>
          <w:p w14:paraId="2E6F6E41" w14:textId="77777777" w:rsidR="008B22CC" w:rsidRPr="00800900" w:rsidRDefault="008B22CC" w:rsidP="00761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009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عدد الصفحات </w:t>
            </w:r>
          </w:p>
        </w:tc>
        <w:tc>
          <w:tcPr>
            <w:tcW w:w="1014" w:type="pct"/>
            <w:gridSpan w:val="2"/>
            <w:shd w:val="clear" w:color="auto" w:fill="auto"/>
            <w:vAlign w:val="bottom"/>
          </w:tcPr>
          <w:p w14:paraId="03E58417" w14:textId="77777777" w:rsidR="008B22CC" w:rsidRPr="00F07240" w:rsidRDefault="00F07240" w:rsidP="00F0724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072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8B22CC" w:rsidRPr="00F26D8A" w14:paraId="2A847586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53A98C9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معلومات عامة </w:t>
            </w:r>
          </w:p>
        </w:tc>
      </w:tr>
      <w:tr w:rsidR="00D64EDC" w:rsidRPr="00F26D8A" w14:paraId="644E4544" w14:textId="77777777" w:rsidTr="00F07240">
        <w:trPr>
          <w:trHeight w:val="375"/>
          <w:jc w:val="center"/>
        </w:trPr>
        <w:tc>
          <w:tcPr>
            <w:tcW w:w="1687" w:type="pct"/>
            <w:gridSpan w:val="3"/>
            <w:shd w:val="clear" w:color="auto" w:fill="auto"/>
            <w:noWrap/>
            <w:vAlign w:val="bottom"/>
            <w:hideMark/>
          </w:tcPr>
          <w:p w14:paraId="369D4D47" w14:textId="77777777" w:rsidR="00D64EDC" w:rsidRPr="00F26D8A" w:rsidRDefault="00D64ED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المسمى الوظيفي:</w:t>
            </w:r>
          </w:p>
        </w:tc>
        <w:tc>
          <w:tcPr>
            <w:tcW w:w="3313" w:type="pct"/>
            <w:gridSpan w:val="5"/>
            <w:shd w:val="clear" w:color="auto" w:fill="auto"/>
            <w:noWrap/>
            <w:vAlign w:val="bottom"/>
            <w:hideMark/>
          </w:tcPr>
          <w:p w14:paraId="4BAA6E17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الكلية/المركز/الوحدة/الدائرة :</w:t>
            </w:r>
          </w:p>
        </w:tc>
      </w:tr>
      <w:tr w:rsidR="004672B1" w:rsidRPr="00F26D8A" w14:paraId="1FDCF5A6" w14:textId="77777777" w:rsidTr="00F07240">
        <w:trPr>
          <w:trHeight w:val="345"/>
          <w:jc w:val="center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9C42489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</w:tcPr>
          <w:p w14:paraId="64BA65A6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اسم شاغل الوظيفة:</w:t>
            </w:r>
          </w:p>
        </w:tc>
        <w:tc>
          <w:tcPr>
            <w:tcW w:w="3313" w:type="pct"/>
            <w:gridSpan w:val="5"/>
            <w:shd w:val="clear" w:color="auto" w:fill="auto"/>
            <w:noWrap/>
            <w:vAlign w:val="bottom"/>
            <w:hideMark/>
          </w:tcPr>
          <w:p w14:paraId="5DDA6EE3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القسم/الدائرة/الشعبة/الفرع:</w:t>
            </w:r>
          </w:p>
        </w:tc>
      </w:tr>
      <w:tr w:rsidR="00D64EDC" w:rsidRPr="00F26D8A" w14:paraId="03652367" w14:textId="77777777" w:rsidTr="00F07240">
        <w:trPr>
          <w:trHeight w:val="330"/>
          <w:jc w:val="center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AC8AC74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الفئة الوظيفية:</w:t>
            </w:r>
          </w:p>
        </w:tc>
        <w:tc>
          <w:tcPr>
            <w:tcW w:w="2002" w:type="pct"/>
            <w:gridSpan w:val="3"/>
            <w:shd w:val="clear" w:color="auto" w:fill="auto"/>
            <w:vAlign w:val="bottom"/>
          </w:tcPr>
          <w:p w14:paraId="7F8CE575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عدد سنوات إشغال الوظيفة</w:t>
            </w:r>
          </w:p>
        </w:tc>
        <w:tc>
          <w:tcPr>
            <w:tcW w:w="2259" w:type="pct"/>
            <w:gridSpan w:val="4"/>
            <w:shd w:val="clear" w:color="auto" w:fill="auto"/>
            <w:noWrap/>
            <w:vAlign w:val="bottom"/>
            <w:hideMark/>
          </w:tcPr>
          <w:p w14:paraId="5B4BBB81" w14:textId="77777777" w:rsidR="00D64EDC" w:rsidRPr="00F26D8A" w:rsidRDefault="00D64EDC" w:rsidP="00D64EDC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الدرجة الراتب :</w:t>
            </w:r>
          </w:p>
        </w:tc>
      </w:tr>
      <w:tr w:rsidR="00155949" w:rsidRPr="00F26D8A" w14:paraId="115A32E5" w14:textId="77777777" w:rsidTr="00F07240">
        <w:trPr>
          <w:trHeight w:val="692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5A0BCA3C" w14:textId="77777777" w:rsidR="00155949" w:rsidRPr="00F26D8A" w:rsidRDefault="00155949" w:rsidP="0015594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المسمى الوظيفي للرئيس المباشر: </w:t>
            </w:r>
          </w:p>
        </w:tc>
      </w:tr>
      <w:tr w:rsidR="008B22CC" w:rsidRPr="00F26D8A" w14:paraId="7D14EAB1" w14:textId="77777777" w:rsidTr="00F07240">
        <w:trPr>
          <w:trHeight w:val="360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4C5F3F8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الهدف العام للوظيفة (ملخص الوظيفة)</w:t>
            </w:r>
          </w:p>
        </w:tc>
      </w:tr>
      <w:tr w:rsidR="008B22CC" w:rsidRPr="00F26D8A" w14:paraId="11823AB7" w14:textId="77777777" w:rsidTr="00F07240">
        <w:trPr>
          <w:trHeight w:val="34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267C818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ماذا تقوم به الوظيفة :</w:t>
            </w:r>
          </w:p>
        </w:tc>
      </w:tr>
      <w:tr w:rsidR="008B22CC" w:rsidRPr="00F26D8A" w14:paraId="19675F0C" w14:textId="77777777" w:rsidTr="00F07240">
        <w:trPr>
          <w:trHeight w:val="37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4C133F1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كيف تقوم به الوظيفة :</w:t>
            </w:r>
          </w:p>
        </w:tc>
      </w:tr>
      <w:tr w:rsidR="008B22CC" w:rsidRPr="00F26D8A" w14:paraId="3BAE70DF" w14:textId="77777777" w:rsidTr="00F07240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2DB60A1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commentRangeStart w:id="6"/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لماذا تقوم به الوظيفة:</w:t>
            </w:r>
            <w:commentRangeEnd w:id="6"/>
            <w:r w:rsidR="00701948">
              <w:rPr>
                <w:rStyle w:val="CommentReference"/>
                <w:rtl/>
              </w:rPr>
              <w:commentReference w:id="6"/>
            </w:r>
          </w:p>
        </w:tc>
      </w:tr>
      <w:tr w:rsidR="008B22CC" w:rsidRPr="00F26D8A" w14:paraId="0B3EDD74" w14:textId="77777777" w:rsidTr="00F07240">
        <w:trPr>
          <w:trHeight w:val="390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2E2CE44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المهام والواجبات</w:t>
            </w:r>
          </w:p>
        </w:tc>
      </w:tr>
      <w:tr w:rsidR="008B22CC" w:rsidRPr="00F26D8A" w14:paraId="0B25170D" w14:textId="77777777" w:rsidTr="00F07240">
        <w:trPr>
          <w:trHeight w:val="390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05C25435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*ماذا/ كيف/ لماذا تقوم الوظيفة بالمهام (يكتب 5 مهام كحد دانى و 15 كحد اقصى)</w:t>
            </w:r>
          </w:p>
        </w:tc>
      </w:tr>
      <w:tr w:rsidR="008B22CC" w:rsidRPr="00F26D8A" w14:paraId="66AEF880" w14:textId="77777777" w:rsidTr="00F07240">
        <w:trPr>
          <w:trHeight w:val="390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28F1FE2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* تدرج المهام الإشرافية أولا إن كانت وظيفة رئيس شعبة أو مساعد عميد /مدير  </w:t>
            </w:r>
          </w:p>
        </w:tc>
      </w:tr>
      <w:tr w:rsidR="008B22CC" w:rsidRPr="00F26D8A" w14:paraId="0DA74149" w14:textId="77777777" w:rsidTr="00F07240">
        <w:trPr>
          <w:trHeight w:val="330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61802F66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*ترتيب الواجبات من الأهم فالأقل أهمية وحسب الوقت المستغرق</w:t>
            </w:r>
          </w:p>
        </w:tc>
      </w:tr>
      <w:tr w:rsidR="001E59F2" w:rsidRPr="00F26D8A" w14:paraId="2991CE0F" w14:textId="77777777" w:rsidTr="00F07240">
        <w:trPr>
          <w:trHeight w:val="548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64805034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1E59F2" w:rsidRPr="00F26D8A" w14:paraId="232651BF" w14:textId="77777777" w:rsidTr="00F07240">
        <w:trPr>
          <w:trHeight w:val="35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599ACFE4" w14:textId="77777777" w:rsidR="001E59F2" w:rsidRPr="00F26D8A" w:rsidRDefault="001E59F2" w:rsidP="001E59F2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1E59F2" w:rsidRPr="00F26D8A" w14:paraId="6D3C7315" w14:textId="77777777" w:rsidTr="00F07240">
        <w:trPr>
          <w:trHeight w:val="188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101ABFCA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087252B8" w14:textId="77777777" w:rsidTr="00F07240">
        <w:trPr>
          <w:trHeight w:val="197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4317F081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27D59DB3" w14:textId="77777777" w:rsidTr="00F07240">
        <w:trPr>
          <w:trHeight w:val="233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24DC05C2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75C7709C" w14:textId="77777777" w:rsidTr="00F07240">
        <w:trPr>
          <w:trHeight w:val="287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490F94AC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227C6F43" w14:textId="77777777" w:rsidTr="00F07240">
        <w:trPr>
          <w:trHeight w:val="12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7F38009C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18F447A1" w14:textId="77777777" w:rsidTr="00F07240">
        <w:trPr>
          <w:trHeight w:val="143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1AC52A4B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59F2" w:rsidRPr="00F26D8A" w14:paraId="5AC75C9F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6E6CB0CB" w14:textId="77777777" w:rsidR="001E59F2" w:rsidRPr="00F26D8A" w:rsidRDefault="001E59F2" w:rsidP="001E59F2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أي مهام أو مسؤوليات أخرى يكلفه بها الرئيس أو أي صلاحيات يفوضه بها الرئيس المباشر</w:t>
            </w:r>
          </w:p>
        </w:tc>
      </w:tr>
      <w:tr w:rsidR="008B22CC" w:rsidRPr="00F26D8A" w14:paraId="0504DEB0" w14:textId="77777777" w:rsidTr="00F07240">
        <w:trPr>
          <w:trHeight w:val="330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2D3929C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القرارات والإشراف</w:t>
            </w:r>
          </w:p>
        </w:tc>
      </w:tr>
      <w:tr w:rsidR="00D64EDC" w:rsidRPr="00F26D8A" w14:paraId="40FA3471" w14:textId="77777777" w:rsidTr="00F07240">
        <w:trPr>
          <w:trHeight w:val="360"/>
          <w:jc w:val="center"/>
        </w:trPr>
        <w:tc>
          <w:tcPr>
            <w:tcW w:w="1687" w:type="pct"/>
            <w:gridSpan w:val="3"/>
            <w:shd w:val="clear" w:color="000000" w:fill="FFFFFF"/>
            <w:noWrap/>
            <w:vAlign w:val="bottom"/>
            <w:hideMark/>
          </w:tcPr>
          <w:p w14:paraId="26DFB12C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هل تتطلب أداء الوظيفة إتخاذ قرارات </w:t>
            </w:r>
          </w:p>
        </w:tc>
        <w:tc>
          <w:tcPr>
            <w:tcW w:w="1054" w:type="pct"/>
            <w:shd w:val="clear" w:color="000000" w:fill="FFFFFF"/>
            <w:noWrap/>
            <w:vAlign w:val="bottom"/>
            <w:hideMark/>
          </w:tcPr>
          <w:p w14:paraId="6E9CB76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نعم (وظائف إشرافية وقيادية) </w:t>
            </w:r>
          </w:p>
        </w:tc>
        <w:tc>
          <w:tcPr>
            <w:tcW w:w="2259" w:type="pct"/>
            <w:gridSpan w:val="4"/>
            <w:shd w:val="clear" w:color="000000" w:fill="FFFFFF"/>
            <w:noWrap/>
            <w:vAlign w:val="bottom"/>
            <w:hideMark/>
          </w:tcPr>
          <w:p w14:paraId="0D34E322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لا (وظائف فنية وتخصصية)</w:t>
            </w:r>
          </w:p>
        </w:tc>
      </w:tr>
      <w:tr w:rsidR="008B22CC" w:rsidRPr="00F26D8A" w14:paraId="69061E51" w14:textId="77777777" w:rsidTr="00F07240">
        <w:trPr>
          <w:trHeight w:val="405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59BAA984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المسميات الخاضعة للإشراف </w:t>
            </w:r>
          </w:p>
        </w:tc>
      </w:tr>
      <w:tr w:rsidR="008B22CC" w:rsidRPr="00F26D8A" w14:paraId="0966A2EF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2AC602D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</w:p>
        </w:tc>
      </w:tr>
      <w:tr w:rsidR="008B22CC" w:rsidRPr="00F26D8A" w14:paraId="3323B14B" w14:textId="77777777" w:rsidTr="00F07240">
        <w:trPr>
          <w:trHeight w:val="28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4185553C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...</w:t>
            </w:r>
          </w:p>
        </w:tc>
      </w:tr>
      <w:tr w:rsidR="008B22CC" w:rsidRPr="00F26D8A" w14:paraId="15D95292" w14:textId="77777777" w:rsidTr="00F07240">
        <w:trPr>
          <w:trHeight w:val="28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7B55638F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B22CC" w:rsidRPr="00F26D8A" w14:paraId="64180E7B" w14:textId="77777777" w:rsidTr="00F07240">
        <w:trPr>
          <w:trHeight w:val="28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4D417AFD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B22CC" w:rsidRPr="00F26D8A" w14:paraId="665E413A" w14:textId="77777777" w:rsidTr="00F07240">
        <w:trPr>
          <w:trHeight w:val="345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09F064F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نوع القرارات إن وجدت </w:t>
            </w:r>
          </w:p>
        </w:tc>
      </w:tr>
      <w:tr w:rsidR="008B22CC" w:rsidRPr="00F26D8A" w14:paraId="1DCCB5A8" w14:textId="77777777" w:rsidTr="00F07240">
        <w:trPr>
          <w:trHeight w:val="30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48F944A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</w:p>
        </w:tc>
      </w:tr>
      <w:tr w:rsidR="008B22CC" w:rsidRPr="00F26D8A" w14:paraId="2DBC5904" w14:textId="77777777" w:rsidTr="00F07240">
        <w:trPr>
          <w:trHeight w:val="27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5161BDD4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...</w:t>
            </w:r>
          </w:p>
        </w:tc>
      </w:tr>
      <w:tr w:rsidR="008B22CC" w:rsidRPr="00F26D8A" w14:paraId="48175FC9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000000" w:fill="F2F2F2"/>
            <w:noWrap/>
            <w:vAlign w:val="bottom"/>
            <w:hideMark/>
          </w:tcPr>
          <w:p w14:paraId="2DAFB09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المراجع الرسمية المتعلقة بالوظيفة ( قوانين وانظمة وتعليمات وغيرها) </w:t>
            </w:r>
          </w:p>
        </w:tc>
      </w:tr>
      <w:tr w:rsidR="008B22CC" w:rsidRPr="00F26D8A" w14:paraId="16B4BCFE" w14:textId="77777777" w:rsidTr="00F07240">
        <w:trPr>
          <w:trHeight w:val="30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43C2795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</w:p>
        </w:tc>
      </w:tr>
      <w:tr w:rsidR="008B22CC" w:rsidRPr="00F26D8A" w14:paraId="0FEEE002" w14:textId="77777777" w:rsidTr="00F07240">
        <w:trPr>
          <w:trHeight w:val="27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2EC32854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...</w:t>
            </w:r>
          </w:p>
        </w:tc>
      </w:tr>
      <w:tr w:rsidR="008B22CC" w:rsidRPr="00F26D8A" w14:paraId="59514CDB" w14:textId="77777777" w:rsidTr="00F07240">
        <w:trPr>
          <w:trHeight w:val="283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5A1456C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اتصالات الوظيفة </w:t>
            </w:r>
          </w:p>
        </w:tc>
      </w:tr>
      <w:tr w:rsidR="00D64EDC" w:rsidRPr="00F26D8A" w14:paraId="2DE246EF" w14:textId="77777777" w:rsidTr="00F07240">
        <w:trPr>
          <w:trHeight w:val="435"/>
          <w:jc w:val="center"/>
        </w:trPr>
        <w:tc>
          <w:tcPr>
            <w:tcW w:w="1687" w:type="pct"/>
            <w:gridSpan w:val="3"/>
            <w:shd w:val="clear" w:color="000000" w:fill="F2F2F2"/>
            <w:noWrap/>
            <w:vAlign w:val="bottom"/>
            <w:hideMark/>
          </w:tcPr>
          <w:p w14:paraId="1EFE5B7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إتصالات داخل الجامعة</w:t>
            </w:r>
          </w:p>
        </w:tc>
        <w:tc>
          <w:tcPr>
            <w:tcW w:w="1054" w:type="pct"/>
            <w:shd w:val="clear" w:color="000000" w:fill="F2F2F2"/>
            <w:noWrap/>
            <w:vAlign w:val="bottom"/>
            <w:hideMark/>
          </w:tcPr>
          <w:p w14:paraId="1F084312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إتصالات خارج الجامعة</w:t>
            </w:r>
          </w:p>
        </w:tc>
        <w:tc>
          <w:tcPr>
            <w:tcW w:w="2259" w:type="pct"/>
            <w:gridSpan w:val="4"/>
            <w:shd w:val="clear" w:color="000000" w:fill="F2F2F2"/>
            <w:noWrap/>
            <w:vAlign w:val="bottom"/>
            <w:hideMark/>
          </w:tcPr>
          <w:p w14:paraId="1B01C4A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هدف الإتصال</w:t>
            </w:r>
          </w:p>
        </w:tc>
      </w:tr>
      <w:tr w:rsidR="00D64EDC" w:rsidRPr="00F26D8A" w14:paraId="7A3D8A29" w14:textId="77777777" w:rsidTr="00F07240">
        <w:trPr>
          <w:trHeight w:val="285"/>
          <w:jc w:val="center"/>
        </w:trPr>
        <w:tc>
          <w:tcPr>
            <w:tcW w:w="1687" w:type="pct"/>
            <w:gridSpan w:val="3"/>
            <w:shd w:val="clear" w:color="auto" w:fill="auto"/>
            <w:noWrap/>
            <w:vAlign w:val="bottom"/>
            <w:hideMark/>
          </w:tcPr>
          <w:p w14:paraId="5CC819DC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14:paraId="0395015D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auto" w:fill="auto"/>
            <w:noWrap/>
            <w:vAlign w:val="bottom"/>
            <w:hideMark/>
          </w:tcPr>
          <w:p w14:paraId="06620A9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D64EDC" w:rsidRPr="00F26D8A" w14:paraId="6437E202" w14:textId="77777777" w:rsidTr="00F07240">
        <w:trPr>
          <w:trHeight w:val="285"/>
          <w:jc w:val="center"/>
        </w:trPr>
        <w:tc>
          <w:tcPr>
            <w:tcW w:w="1687" w:type="pct"/>
            <w:gridSpan w:val="3"/>
            <w:shd w:val="clear" w:color="auto" w:fill="auto"/>
            <w:noWrap/>
            <w:vAlign w:val="bottom"/>
            <w:hideMark/>
          </w:tcPr>
          <w:p w14:paraId="25EA4D65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14:paraId="28A7D0F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auto" w:fill="auto"/>
            <w:noWrap/>
            <w:vAlign w:val="bottom"/>
            <w:hideMark/>
          </w:tcPr>
          <w:p w14:paraId="4908733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D64EDC" w:rsidRPr="00F26D8A" w14:paraId="6BD2374D" w14:textId="77777777" w:rsidTr="00F07240">
        <w:trPr>
          <w:trHeight w:val="285"/>
          <w:jc w:val="center"/>
        </w:trPr>
        <w:tc>
          <w:tcPr>
            <w:tcW w:w="1687" w:type="pct"/>
            <w:gridSpan w:val="3"/>
            <w:shd w:val="clear" w:color="auto" w:fill="auto"/>
            <w:noWrap/>
            <w:vAlign w:val="bottom"/>
          </w:tcPr>
          <w:p w14:paraId="4EE6644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  <w:noWrap/>
            <w:vAlign w:val="bottom"/>
          </w:tcPr>
          <w:p w14:paraId="77A2EEA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shd w:val="clear" w:color="auto" w:fill="auto"/>
            <w:noWrap/>
            <w:vAlign w:val="bottom"/>
          </w:tcPr>
          <w:p w14:paraId="40AA999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4EDC" w:rsidRPr="00F26D8A" w14:paraId="2846CF16" w14:textId="77777777" w:rsidTr="00F07240">
        <w:trPr>
          <w:trHeight w:val="285"/>
          <w:jc w:val="center"/>
        </w:trPr>
        <w:tc>
          <w:tcPr>
            <w:tcW w:w="1687" w:type="pct"/>
            <w:gridSpan w:val="3"/>
            <w:shd w:val="clear" w:color="auto" w:fill="auto"/>
            <w:noWrap/>
            <w:vAlign w:val="bottom"/>
          </w:tcPr>
          <w:p w14:paraId="7AA066D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  <w:noWrap/>
            <w:vAlign w:val="bottom"/>
          </w:tcPr>
          <w:p w14:paraId="7695B58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9" w:type="pct"/>
            <w:gridSpan w:val="4"/>
            <w:shd w:val="clear" w:color="auto" w:fill="auto"/>
            <w:noWrap/>
            <w:vAlign w:val="bottom"/>
          </w:tcPr>
          <w:p w14:paraId="6862904D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22CC" w:rsidRPr="00F26D8A" w14:paraId="2C66DB64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000000" w:fill="EEECE1"/>
            <w:noWrap/>
            <w:vAlign w:val="bottom"/>
            <w:hideMark/>
          </w:tcPr>
          <w:p w14:paraId="3F83552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المتطلبات الأساسية (من خلال مصفوفة المؤهلات والخبرات)</w:t>
            </w:r>
          </w:p>
        </w:tc>
      </w:tr>
      <w:tr w:rsidR="008B22CC" w:rsidRPr="00F26D8A" w14:paraId="431805D3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00FB487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المؤهل العلمي :</w:t>
            </w:r>
          </w:p>
        </w:tc>
      </w:tr>
      <w:tr w:rsidR="008B22CC" w:rsidRPr="00F26D8A" w14:paraId="3964DB3F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0BA44E84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الخبرات :</w:t>
            </w:r>
          </w:p>
        </w:tc>
      </w:tr>
      <w:tr w:rsidR="008B22CC" w:rsidRPr="00F26D8A" w14:paraId="29B561EB" w14:textId="77777777" w:rsidTr="00F07240">
        <w:trPr>
          <w:trHeight w:val="420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6D3BC9B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الدورات التدريبية التي تتطلبها الوظيفة :</w:t>
            </w:r>
          </w:p>
        </w:tc>
      </w:tr>
      <w:tr w:rsidR="008B22CC" w:rsidRPr="00F26D8A" w14:paraId="24F4C0D8" w14:textId="77777777" w:rsidTr="00F07240">
        <w:trPr>
          <w:trHeight w:val="296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14:paraId="2E7A4D5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B22CC" w:rsidRPr="00F26D8A" w14:paraId="22993039" w14:textId="77777777" w:rsidTr="00F07240">
        <w:trPr>
          <w:trHeight w:val="287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5C96DC95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59F2" w:rsidRPr="00F26D8A" w14:paraId="2FEEE21F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69DBCA5B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59F2" w:rsidRPr="00F26D8A" w14:paraId="245F26C3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7A6589AA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E59F2" w:rsidRPr="00F26D8A" w14:paraId="5ACAFF56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715EBECF" w14:textId="77777777" w:rsidR="001E59F2" w:rsidRPr="00F26D8A" w:rsidRDefault="001E59F2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672B1" w:rsidRPr="00F26D8A" w14:paraId="3141B317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38B27510" w14:textId="77777777" w:rsidR="004672B1" w:rsidRPr="00F26D8A" w:rsidRDefault="004672B1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672B1" w:rsidRPr="00F26D8A" w14:paraId="15803CCA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40804FC0" w14:textId="77777777" w:rsidR="004672B1" w:rsidRPr="00F26D8A" w:rsidRDefault="004672B1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B22CC" w:rsidRPr="00F26D8A" w14:paraId="68EAA5B1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bottom"/>
          </w:tcPr>
          <w:p w14:paraId="73A8C22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الكفايات العامة(المهارات ،القدرات،الاتجاهات) </w:t>
            </w:r>
          </w:p>
          <w:p w14:paraId="2C2D824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يتم تعبئتها حسب المتطلب الوظيفة(مبتدئ،متوسط،متقدم،لا ينطبق)</w:t>
            </w:r>
          </w:p>
        </w:tc>
      </w:tr>
      <w:tr w:rsidR="00D64EDC" w:rsidRPr="00F26D8A" w14:paraId="2EDD6286" w14:textId="77777777" w:rsidTr="00F07240">
        <w:trPr>
          <w:trHeight w:val="386"/>
          <w:jc w:val="center"/>
        </w:trPr>
        <w:tc>
          <w:tcPr>
            <w:tcW w:w="739" w:type="pct"/>
            <w:shd w:val="clear" w:color="auto" w:fill="auto"/>
            <w:noWrap/>
          </w:tcPr>
          <w:p w14:paraId="0CE36C5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التواصل</w:t>
            </w:r>
          </w:p>
        </w:tc>
        <w:tc>
          <w:tcPr>
            <w:tcW w:w="503" w:type="pct"/>
            <w:shd w:val="clear" w:color="auto" w:fill="auto"/>
          </w:tcPr>
          <w:p w14:paraId="0BC014CF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62EAFC7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6BE3AAE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 </w:t>
            </w:r>
          </w:p>
        </w:tc>
        <w:tc>
          <w:tcPr>
            <w:tcW w:w="760" w:type="pct"/>
            <w:shd w:val="clear" w:color="auto" w:fill="auto"/>
          </w:tcPr>
          <w:p w14:paraId="18206C0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70F3D83B" w14:textId="77777777" w:rsidTr="00F07240">
        <w:trPr>
          <w:trHeight w:val="233"/>
          <w:jc w:val="center"/>
        </w:trPr>
        <w:tc>
          <w:tcPr>
            <w:tcW w:w="739" w:type="pct"/>
            <w:shd w:val="clear" w:color="auto" w:fill="auto"/>
            <w:noWrap/>
          </w:tcPr>
          <w:p w14:paraId="7E196C9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العمل بروح الفريق</w:t>
            </w:r>
          </w:p>
        </w:tc>
        <w:tc>
          <w:tcPr>
            <w:tcW w:w="503" w:type="pct"/>
            <w:shd w:val="clear" w:color="auto" w:fill="auto"/>
          </w:tcPr>
          <w:p w14:paraId="3066F83A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794DA52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32C5D270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6A26E38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4BE70614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55BB4AFD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حل المشكلات</w:t>
            </w:r>
          </w:p>
        </w:tc>
        <w:tc>
          <w:tcPr>
            <w:tcW w:w="503" w:type="pct"/>
            <w:shd w:val="clear" w:color="auto" w:fill="auto"/>
          </w:tcPr>
          <w:p w14:paraId="0D38B9FC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5443A58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42311F1A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71830F1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58C2A926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78E0F891" w14:textId="77777777" w:rsidR="008B22CC" w:rsidRPr="00F26D8A" w:rsidRDefault="00D64ED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الإبداع</w:t>
            </w:r>
            <w:r w:rsidR="008B22CC"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والابتكار</w:t>
            </w:r>
          </w:p>
        </w:tc>
        <w:tc>
          <w:tcPr>
            <w:tcW w:w="503" w:type="pct"/>
            <w:shd w:val="clear" w:color="auto" w:fill="auto"/>
          </w:tcPr>
          <w:p w14:paraId="69ACC19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238AD14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1F8BAFC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4CE3C32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6DF40BB3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3EE00BEB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التخطيط والتنظيم</w:t>
            </w:r>
          </w:p>
        </w:tc>
        <w:tc>
          <w:tcPr>
            <w:tcW w:w="503" w:type="pct"/>
            <w:shd w:val="clear" w:color="auto" w:fill="auto"/>
          </w:tcPr>
          <w:p w14:paraId="34360C8A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188BDFA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490EE0A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5ACC62B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5810010D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4671D095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اتخاذ القرارات</w:t>
            </w:r>
          </w:p>
        </w:tc>
        <w:tc>
          <w:tcPr>
            <w:tcW w:w="503" w:type="pct"/>
            <w:shd w:val="clear" w:color="auto" w:fill="auto"/>
          </w:tcPr>
          <w:p w14:paraId="175BB60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3462F27A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52FCF42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4D307BF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61E0131B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79053F83" w14:textId="77777777" w:rsidR="008B22CC" w:rsidRPr="00F26D8A" w:rsidRDefault="00D64ED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إدارة</w:t>
            </w:r>
            <w:r w:rsidR="008B22CC"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الأداء</w:t>
            </w:r>
          </w:p>
        </w:tc>
        <w:tc>
          <w:tcPr>
            <w:tcW w:w="503" w:type="pct"/>
            <w:shd w:val="clear" w:color="auto" w:fill="auto"/>
          </w:tcPr>
          <w:p w14:paraId="5962851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3398B0FA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03CA36B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7FA1164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46E24401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6C49DBEE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تمكين الموظفين</w:t>
            </w:r>
          </w:p>
        </w:tc>
        <w:tc>
          <w:tcPr>
            <w:tcW w:w="503" w:type="pct"/>
            <w:shd w:val="clear" w:color="auto" w:fill="auto"/>
          </w:tcPr>
          <w:p w14:paraId="68873398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25D32B0F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312793F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56639F47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D64EDC" w:rsidRPr="00F26D8A" w14:paraId="41DD1F2A" w14:textId="77777777" w:rsidTr="00F07240">
        <w:trPr>
          <w:trHeight w:val="435"/>
          <w:jc w:val="center"/>
        </w:trPr>
        <w:tc>
          <w:tcPr>
            <w:tcW w:w="739" w:type="pct"/>
            <w:shd w:val="clear" w:color="auto" w:fill="auto"/>
            <w:noWrap/>
          </w:tcPr>
          <w:p w14:paraId="7157B2B3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التفكير الاستراتيجي</w:t>
            </w:r>
          </w:p>
        </w:tc>
        <w:tc>
          <w:tcPr>
            <w:tcW w:w="503" w:type="pct"/>
            <w:shd w:val="clear" w:color="auto" w:fill="auto"/>
          </w:tcPr>
          <w:p w14:paraId="4C6F8326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مبتدئ</w:t>
            </w:r>
          </w:p>
        </w:tc>
        <w:tc>
          <w:tcPr>
            <w:tcW w:w="2059" w:type="pct"/>
            <w:gridSpan w:val="3"/>
            <w:shd w:val="clear" w:color="auto" w:fill="auto"/>
          </w:tcPr>
          <w:p w14:paraId="6D072809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939" w:type="pct"/>
            <w:gridSpan w:val="2"/>
            <w:shd w:val="clear" w:color="auto" w:fill="auto"/>
          </w:tcPr>
          <w:p w14:paraId="4697DC4D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760" w:type="pct"/>
            <w:shd w:val="clear" w:color="auto" w:fill="auto"/>
          </w:tcPr>
          <w:p w14:paraId="4AEB59B4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لاينطبق</w:t>
            </w:r>
          </w:p>
        </w:tc>
      </w:tr>
      <w:tr w:rsidR="008B22CC" w:rsidRPr="00F26D8A" w14:paraId="5EE9A56D" w14:textId="77777777" w:rsidTr="00F07240">
        <w:trPr>
          <w:trHeight w:val="435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14:paraId="5B0160C1" w14:textId="77777777" w:rsidR="008B22CC" w:rsidRPr="00F26D8A" w:rsidRDefault="008B22CC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D72C3" w:rsidRPr="00F26D8A" w14:paraId="08F41366" w14:textId="77777777" w:rsidTr="00F07240">
        <w:trPr>
          <w:trHeight w:val="390"/>
          <w:jc w:val="center"/>
        </w:trPr>
        <w:tc>
          <w:tcPr>
            <w:tcW w:w="1687" w:type="pct"/>
            <w:gridSpan w:val="3"/>
            <w:shd w:val="clear" w:color="000000" w:fill="F2F2F2"/>
            <w:noWrap/>
            <w:vAlign w:val="bottom"/>
            <w:hideMark/>
          </w:tcPr>
          <w:p w14:paraId="447C3438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توقيع الموظف: </w:t>
            </w:r>
          </w:p>
        </w:tc>
        <w:tc>
          <w:tcPr>
            <w:tcW w:w="1054" w:type="pct"/>
            <w:shd w:val="clear" w:color="000000" w:fill="F2F2F2"/>
            <w:noWrap/>
            <w:vAlign w:val="bottom"/>
            <w:hideMark/>
          </w:tcPr>
          <w:p w14:paraId="6BEC1837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000000" w:fill="F2F2F2"/>
            <w:noWrap/>
            <w:vAlign w:val="bottom"/>
            <w:hideMark/>
          </w:tcPr>
          <w:p w14:paraId="5B69E7F2" w14:textId="77777777" w:rsidR="005D72C3" w:rsidRPr="00F26D8A" w:rsidRDefault="005D72C3" w:rsidP="005D72C3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التاريخ:</w:t>
            </w:r>
          </w:p>
        </w:tc>
      </w:tr>
      <w:tr w:rsidR="005D72C3" w:rsidRPr="00F26D8A" w14:paraId="5CEC91CF" w14:textId="77777777" w:rsidTr="00F07240">
        <w:trPr>
          <w:trHeight w:val="345"/>
          <w:jc w:val="center"/>
        </w:trPr>
        <w:tc>
          <w:tcPr>
            <w:tcW w:w="1687" w:type="pct"/>
            <w:gridSpan w:val="3"/>
            <w:shd w:val="clear" w:color="000000" w:fill="F2F2F2"/>
            <w:noWrap/>
            <w:vAlign w:val="bottom"/>
            <w:hideMark/>
          </w:tcPr>
          <w:p w14:paraId="1698D36C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توقيع رئيس القسم :</w:t>
            </w:r>
          </w:p>
        </w:tc>
        <w:tc>
          <w:tcPr>
            <w:tcW w:w="1054" w:type="pct"/>
            <w:shd w:val="clear" w:color="000000" w:fill="F2F2F2"/>
            <w:noWrap/>
            <w:vAlign w:val="bottom"/>
            <w:hideMark/>
          </w:tcPr>
          <w:p w14:paraId="7FF3A5E1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000000" w:fill="F2F2F2"/>
            <w:noWrap/>
            <w:vAlign w:val="bottom"/>
            <w:hideMark/>
          </w:tcPr>
          <w:p w14:paraId="412FAC2A" w14:textId="77777777" w:rsidR="005D72C3" w:rsidRPr="00F26D8A" w:rsidRDefault="005D72C3" w:rsidP="005D72C3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التاريخ:</w:t>
            </w:r>
          </w:p>
        </w:tc>
      </w:tr>
      <w:tr w:rsidR="005D72C3" w:rsidRPr="00F26D8A" w14:paraId="71CC23B3" w14:textId="77777777" w:rsidTr="00F07240">
        <w:trPr>
          <w:trHeight w:val="300"/>
          <w:jc w:val="center"/>
        </w:trPr>
        <w:tc>
          <w:tcPr>
            <w:tcW w:w="1687" w:type="pct"/>
            <w:gridSpan w:val="3"/>
            <w:shd w:val="clear" w:color="000000" w:fill="F2F2F2"/>
            <w:noWrap/>
            <w:vAlign w:val="bottom"/>
            <w:hideMark/>
          </w:tcPr>
          <w:p w14:paraId="7AA2A822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توقيع المدير : </w:t>
            </w:r>
          </w:p>
        </w:tc>
        <w:tc>
          <w:tcPr>
            <w:tcW w:w="1054" w:type="pct"/>
            <w:shd w:val="clear" w:color="000000" w:fill="F2F2F2"/>
            <w:noWrap/>
            <w:vAlign w:val="bottom"/>
            <w:hideMark/>
          </w:tcPr>
          <w:p w14:paraId="4D191CCF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000000" w:fill="F2F2F2"/>
            <w:noWrap/>
            <w:vAlign w:val="bottom"/>
            <w:hideMark/>
          </w:tcPr>
          <w:p w14:paraId="5772FFCC" w14:textId="77777777" w:rsidR="005D72C3" w:rsidRPr="00F26D8A" w:rsidRDefault="005D72C3" w:rsidP="005D72C3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التاريخ:</w:t>
            </w:r>
          </w:p>
        </w:tc>
      </w:tr>
      <w:tr w:rsidR="005D72C3" w:rsidRPr="00F26D8A" w14:paraId="5C1FBB30" w14:textId="77777777" w:rsidTr="00F07240">
        <w:trPr>
          <w:trHeight w:val="315"/>
          <w:jc w:val="center"/>
        </w:trPr>
        <w:tc>
          <w:tcPr>
            <w:tcW w:w="1687" w:type="pct"/>
            <w:gridSpan w:val="3"/>
            <w:shd w:val="clear" w:color="000000" w:fill="F2F2F2"/>
            <w:noWrap/>
            <w:vAlign w:val="bottom"/>
            <w:hideMark/>
          </w:tcPr>
          <w:p w14:paraId="3F828E20" w14:textId="77777777" w:rsidR="005D72C3" w:rsidRPr="00F26D8A" w:rsidRDefault="005D72C3" w:rsidP="008B64F5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توقيع مدير دائرة الموارد البشرية:</w:t>
            </w:r>
          </w:p>
        </w:tc>
        <w:tc>
          <w:tcPr>
            <w:tcW w:w="1054" w:type="pct"/>
            <w:shd w:val="clear" w:color="000000" w:fill="F2F2F2"/>
            <w:noWrap/>
            <w:vAlign w:val="bottom"/>
            <w:hideMark/>
          </w:tcPr>
          <w:p w14:paraId="0E934475" w14:textId="77777777" w:rsidR="005D72C3" w:rsidRPr="00F26D8A" w:rsidRDefault="005D72C3" w:rsidP="00761559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59" w:type="pct"/>
            <w:gridSpan w:val="4"/>
            <w:shd w:val="clear" w:color="000000" w:fill="F2F2F2"/>
            <w:noWrap/>
            <w:vAlign w:val="bottom"/>
            <w:hideMark/>
          </w:tcPr>
          <w:p w14:paraId="42B60662" w14:textId="77777777" w:rsidR="005D72C3" w:rsidRPr="00F26D8A" w:rsidRDefault="005D72C3" w:rsidP="005D72C3">
            <w:pPr>
              <w:spacing w:line="36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6D8A">
              <w:rPr>
                <w:rFonts w:asciiTheme="majorBidi" w:hAnsiTheme="majorBidi" w:cstheme="majorBidi"/>
                <w:sz w:val="24"/>
                <w:szCs w:val="24"/>
                <w:rtl/>
              </w:rPr>
              <w:t>التاريخ:</w:t>
            </w:r>
          </w:p>
        </w:tc>
      </w:tr>
    </w:tbl>
    <w:p w14:paraId="485CF542" w14:textId="77777777" w:rsidR="00C95EBE" w:rsidRPr="003A14B1" w:rsidRDefault="00C95EBE" w:rsidP="005829B3">
      <w:pPr>
        <w:rPr>
          <w:rFonts w:asciiTheme="majorBidi" w:hAnsiTheme="majorBidi" w:cstheme="majorBidi"/>
        </w:rPr>
      </w:pPr>
    </w:p>
    <w:sectPr w:rsidR="00C95EBE" w:rsidRPr="003A14B1" w:rsidSect="00590A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inaam khalaf" w:date="2023-03-25T03:52:00Z" w:initials="ik">
    <w:p w14:paraId="0B6A3FCD" w14:textId="1F50790A" w:rsidR="00701948" w:rsidRDefault="0070194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هل ممكن توضيح هذه النقاط بشكل افضل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A3FC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35DE" w14:textId="77777777" w:rsidR="008A4C5F" w:rsidRDefault="008A4C5F" w:rsidP="000E5F52">
      <w:r>
        <w:separator/>
      </w:r>
    </w:p>
  </w:endnote>
  <w:endnote w:type="continuationSeparator" w:id="0">
    <w:p w14:paraId="4C1CB7F8" w14:textId="77777777" w:rsidR="008A4C5F" w:rsidRDefault="008A4C5F" w:rsidP="000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7994066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6708A4" w14:textId="623CAC50" w:rsidR="00F07240" w:rsidRDefault="00F07240" w:rsidP="00F0724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556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556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35C4F" w14:textId="77777777" w:rsidR="00F07240" w:rsidRDefault="00F07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A7E5" w14:textId="77777777" w:rsidR="008A4C5F" w:rsidRDefault="008A4C5F" w:rsidP="000E5F52">
      <w:r>
        <w:separator/>
      </w:r>
    </w:p>
  </w:footnote>
  <w:footnote w:type="continuationSeparator" w:id="0">
    <w:p w14:paraId="1B63F979" w14:textId="77777777" w:rsidR="008A4C5F" w:rsidRDefault="008A4C5F" w:rsidP="000E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45"/>
      <w:gridCol w:w="2613"/>
      <w:gridCol w:w="3418"/>
    </w:tblGrid>
    <w:tr w:rsidR="005829B3" w:rsidRPr="00C434D7" w14:paraId="2442D0A2" w14:textId="77777777" w:rsidTr="00761559">
      <w:tc>
        <w:tcPr>
          <w:tcW w:w="3626" w:type="dxa"/>
          <w:vAlign w:val="center"/>
        </w:tcPr>
        <w:p w14:paraId="2CFDCECC" w14:textId="77777777" w:rsidR="005829B3" w:rsidRPr="006B216F" w:rsidRDefault="005829B3" w:rsidP="005829B3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JO"/>
            </w:rPr>
          </w:pPr>
          <w:r w:rsidRPr="006B216F"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1FF33BCE" w14:textId="77777777" w:rsidR="005829B3" w:rsidRPr="006B216F" w:rsidRDefault="005829B3" w:rsidP="005829B3">
          <w:pPr>
            <w:pStyle w:val="Header"/>
            <w:jc w:val="center"/>
            <w:rPr>
              <w:rFonts w:ascii="Times New Roman" w:hAnsi="Times New Roman" w:cs="Times New Roman"/>
              <w:sz w:val="32"/>
              <w:szCs w:val="32"/>
              <w:rtl/>
              <w:lang w:bidi="ar-JO"/>
            </w:rPr>
          </w:pPr>
          <w:r w:rsidRPr="006B216F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0F9DBB3D" wp14:editId="3124CE34">
                <wp:extent cx="1013460" cy="998220"/>
                <wp:effectExtent l="0" t="0" r="0" b="0"/>
                <wp:docPr id="2" name="Picture 2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514A238E" w14:textId="77777777" w:rsidR="005829B3" w:rsidRPr="006B216F" w:rsidRDefault="005829B3" w:rsidP="005829B3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rtl/>
              <w:lang w:bidi="ar-JO"/>
            </w:rPr>
          </w:pPr>
          <w:r w:rsidRPr="006B216F">
            <w:rPr>
              <w:rFonts w:ascii="Times New Roman" w:hAnsi="Times New Roman" w:cs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24AACB8" w14:textId="77777777" w:rsidR="000E5F52" w:rsidRPr="005829B3" w:rsidRDefault="000E5F52" w:rsidP="0058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D3B"/>
    <w:multiLevelType w:val="hybridMultilevel"/>
    <w:tmpl w:val="0A524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24AE"/>
    <w:multiLevelType w:val="hybridMultilevel"/>
    <w:tmpl w:val="0A524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inaam khalaf">
    <w15:presenceInfo w15:providerId="None" w15:userId="inaam khal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34E"/>
    <w:rsid w:val="00004374"/>
    <w:rsid w:val="0004130C"/>
    <w:rsid w:val="00065F77"/>
    <w:rsid w:val="000D076D"/>
    <w:rsid w:val="000E5F52"/>
    <w:rsid w:val="001519F0"/>
    <w:rsid w:val="00155949"/>
    <w:rsid w:val="001C11BF"/>
    <w:rsid w:val="001E59F2"/>
    <w:rsid w:val="0025791F"/>
    <w:rsid w:val="002E57C3"/>
    <w:rsid w:val="00346766"/>
    <w:rsid w:val="00375555"/>
    <w:rsid w:val="00381120"/>
    <w:rsid w:val="003A14B1"/>
    <w:rsid w:val="0041636C"/>
    <w:rsid w:val="004400A2"/>
    <w:rsid w:val="004672B1"/>
    <w:rsid w:val="0057534E"/>
    <w:rsid w:val="005829B3"/>
    <w:rsid w:val="00590A2B"/>
    <w:rsid w:val="005D72C3"/>
    <w:rsid w:val="00701948"/>
    <w:rsid w:val="00800900"/>
    <w:rsid w:val="00824584"/>
    <w:rsid w:val="00847DC2"/>
    <w:rsid w:val="00890FB4"/>
    <w:rsid w:val="008A4C5F"/>
    <w:rsid w:val="008B22CC"/>
    <w:rsid w:val="008B64F5"/>
    <w:rsid w:val="00912FBC"/>
    <w:rsid w:val="009F1E34"/>
    <w:rsid w:val="00A00991"/>
    <w:rsid w:val="00AF4BCC"/>
    <w:rsid w:val="00B92042"/>
    <w:rsid w:val="00BD687C"/>
    <w:rsid w:val="00C052FF"/>
    <w:rsid w:val="00C54556"/>
    <w:rsid w:val="00C95273"/>
    <w:rsid w:val="00C95EBE"/>
    <w:rsid w:val="00CE031D"/>
    <w:rsid w:val="00CF10AA"/>
    <w:rsid w:val="00D64EDC"/>
    <w:rsid w:val="00E41C76"/>
    <w:rsid w:val="00E46164"/>
    <w:rsid w:val="00F07240"/>
    <w:rsid w:val="00F26D8A"/>
    <w:rsid w:val="00F9500B"/>
    <w:rsid w:val="00FA21D2"/>
    <w:rsid w:val="00FB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FA0CF"/>
  <w15:docId w15:val="{22AFAA6D-A29F-4191-B299-625106A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20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B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5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52"/>
  </w:style>
  <w:style w:type="paragraph" w:styleId="Footer">
    <w:name w:val="footer"/>
    <w:basedOn w:val="Normal"/>
    <w:link w:val="FooterChar"/>
    <w:uiPriority w:val="99"/>
    <w:unhideWhenUsed/>
    <w:rsid w:val="000E5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52"/>
  </w:style>
  <w:style w:type="paragraph" w:styleId="BalloonText">
    <w:name w:val="Balloon Text"/>
    <w:basedOn w:val="Normal"/>
    <w:link w:val="BalloonTextChar"/>
    <w:uiPriority w:val="99"/>
    <w:semiHidden/>
    <w:unhideWhenUsed/>
    <w:rsid w:val="003A1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5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C01DF-B0D7-488B-BF3A-0BA1146A2CF2}"/>
</file>

<file path=customXml/itemProps2.xml><?xml version="1.0" encoding="utf-8"?>
<ds:datastoreItem xmlns:ds="http://schemas.openxmlformats.org/officeDocument/2006/customXml" ds:itemID="{943E2E97-7435-4E49-8AF9-39FB828030C0}"/>
</file>

<file path=customXml/itemProps3.xml><?xml version="1.0" encoding="utf-8"?>
<ds:datastoreItem xmlns:ds="http://schemas.openxmlformats.org/officeDocument/2006/customXml" ds:itemID="{076E914B-D08E-49DB-B1D3-D7DDD98C6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2022-10-06T08:47:00Z</cp:lastPrinted>
  <dcterms:created xsi:type="dcterms:W3CDTF">2023-03-25T00:54:00Z</dcterms:created>
  <dcterms:modified xsi:type="dcterms:W3CDTF">2024-01-02T05:28:00Z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ed82660645ab30142ae7d913407bc0a666a76bb592f5fa0d4e18921c799a15c9</vt:lpwstr>
  </property>
  <property fmtid="{D5CDD505-2E9C-101B-9397-08002B2CF9AE}" pid="3" name="ContentTypeId">
    <vt:lpwstr>0x010100D2E19904FB2FE044A4FB6A2EEE57CFAF</vt:lpwstr>
  </property>
</Properties>
</file>